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E551F3" w:rsidRDefault="009917FC" w:rsidP="009917FC">
      <w:pPr>
        <w:jc w:val="center"/>
        <w:rPr>
          <w:rFonts w:ascii="宋体" w:eastAsia="宋体" w:hAnsi="宋体" w:hint="eastAsia"/>
          <w:color w:val="000000" w:themeColor="text1"/>
          <w:sz w:val="32"/>
          <w:szCs w:val="32"/>
        </w:rPr>
      </w:pPr>
    </w:p>
    <w:p w:rsidR="009917FC" w:rsidRPr="00E551F3" w:rsidRDefault="0085369C" w:rsidP="009917FC">
      <w:pPr>
        <w:jc w:val="center"/>
        <w:rPr>
          <w:rFonts w:ascii="宋体" w:eastAsia="宋体" w:hAnsi="宋体"/>
          <w:color w:val="000000" w:themeColor="text1"/>
          <w:sz w:val="32"/>
          <w:szCs w:val="32"/>
        </w:rPr>
      </w:pPr>
      <w:r w:rsidRPr="00E551F3">
        <w:rPr>
          <w:rFonts w:ascii="宋体" w:eastAsia="宋体" w:hAnsi="宋体" w:hint="eastAsia"/>
          <w:color w:val="000000" w:themeColor="text1"/>
          <w:sz w:val="32"/>
          <w:szCs w:val="32"/>
        </w:rPr>
        <w:t>仪器设备</w:t>
      </w:r>
      <w:r w:rsidR="009917FC" w:rsidRPr="00E551F3">
        <w:rPr>
          <w:rFonts w:ascii="宋体" w:eastAsia="宋体" w:hAnsi="宋体" w:hint="eastAsia"/>
          <w:color w:val="000000" w:themeColor="text1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885"/>
        <w:gridCol w:w="1587"/>
        <w:gridCol w:w="1874"/>
        <w:gridCol w:w="2039"/>
      </w:tblGrid>
      <w:tr w:rsidR="009917FC" w:rsidRPr="00E551F3" w:rsidTr="007C0E4C">
        <w:tc>
          <w:tcPr>
            <w:tcW w:w="1980" w:type="dxa"/>
          </w:tcPr>
          <w:p w:rsidR="009917FC" w:rsidRPr="00E551F3" w:rsidRDefault="009917FC" w:rsidP="009917F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9917FC" w:rsidRPr="00E551F3" w:rsidRDefault="0083768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原子荧光光谱仪</w:t>
            </w:r>
          </w:p>
        </w:tc>
        <w:tc>
          <w:tcPr>
            <w:tcW w:w="1701" w:type="dxa"/>
          </w:tcPr>
          <w:p w:rsidR="009917FC" w:rsidRPr="00E551F3" w:rsidRDefault="009917FC" w:rsidP="00F06A8F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:rsidR="009917FC" w:rsidRPr="00E551F3" w:rsidRDefault="009917FC" w:rsidP="009917F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3372BD" w:rsidRPr="00E551F3" w:rsidTr="007C0E4C">
        <w:tc>
          <w:tcPr>
            <w:tcW w:w="1980" w:type="dxa"/>
          </w:tcPr>
          <w:p w:rsidR="003372BD" w:rsidRPr="00E551F3" w:rsidRDefault="003372BD" w:rsidP="009917F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3372BD" w:rsidRPr="00E551F3" w:rsidRDefault="003372BD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72BD" w:rsidRPr="00E551F3" w:rsidRDefault="003372BD" w:rsidP="00F06A8F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3372BD" w:rsidRPr="00E551F3" w:rsidRDefault="003372BD" w:rsidP="009917F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7C0E4C" w:rsidRPr="00E551F3" w:rsidTr="007C0E4C">
        <w:tc>
          <w:tcPr>
            <w:tcW w:w="2830" w:type="dxa"/>
            <w:gridSpan w:val="2"/>
          </w:tcPr>
          <w:p w:rsidR="007C0E4C" w:rsidRPr="00E551F3" w:rsidRDefault="007C0E4C" w:rsidP="007C0E4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7C0E4C" w:rsidRPr="00E551F3" w:rsidRDefault="00E551F3" w:rsidP="009917F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北京海光  AFS-9750</w:t>
            </w:r>
          </w:p>
        </w:tc>
      </w:tr>
      <w:tr w:rsidR="009917FC" w:rsidRPr="00E551F3" w:rsidTr="007C0E4C">
        <w:trPr>
          <w:trHeight w:val="1301"/>
        </w:trPr>
        <w:tc>
          <w:tcPr>
            <w:tcW w:w="8296" w:type="dxa"/>
            <w:gridSpan w:val="5"/>
          </w:tcPr>
          <w:p w:rsidR="009917FC" w:rsidRDefault="009917F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主要用途描述：</w:t>
            </w:r>
            <w:r w:rsidR="008324AC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重金属中砷、</w:t>
            </w:r>
            <w:r w:rsidR="00E551F3"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汞</w:t>
            </w:r>
            <w:r w:rsidR="008324AC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、金</w:t>
            </w:r>
            <w:r w:rsidR="00E551F3"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及无机砷、甲基汞的测定</w:t>
            </w:r>
          </w:p>
          <w:p w:rsidR="00801B82" w:rsidRPr="00801B82" w:rsidRDefault="00801B82">
            <w:pPr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</w:tc>
      </w:tr>
      <w:tr w:rsidR="009917FC" w:rsidRPr="00E551F3" w:rsidTr="007C0E4C">
        <w:trPr>
          <w:trHeight w:val="7141"/>
        </w:trPr>
        <w:tc>
          <w:tcPr>
            <w:tcW w:w="8296" w:type="dxa"/>
            <w:gridSpan w:val="5"/>
          </w:tcPr>
          <w:p w:rsidR="00E551F3" w:rsidRPr="00E551F3" w:rsidRDefault="009917FC" w:rsidP="00E551F3">
            <w:pPr>
              <w:widowControl/>
              <w:adjustRightInd w:val="0"/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参数要求：</w:t>
            </w:r>
          </w:p>
          <w:p w:rsidR="00E551F3" w:rsidRPr="00E551F3" w:rsidRDefault="00E551F3" w:rsidP="00E551F3">
            <w:pPr>
              <w:widowControl/>
              <w:adjustRightInd w:val="0"/>
              <w:snapToGrid w:val="0"/>
              <w:spacing w:line="48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E551F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．适用于砷、汞等元素的痕量、超痕量分析</w:t>
            </w:r>
          </w:p>
          <w:p w:rsidR="00E551F3" w:rsidRPr="008324AC" w:rsidRDefault="00E551F3" w:rsidP="00E551F3">
            <w:pPr>
              <w:snapToGrid w:val="0"/>
              <w:spacing w:line="480" w:lineRule="auto"/>
              <w:ind w:left="630" w:hangingChars="300" w:hanging="630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检测限（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D.L.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）：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As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Se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Bi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Sb</w:t>
            </w:r>
            <w:r w:rsidR="008324AC" w:rsidRPr="008324AC">
              <w:rPr>
                <w:rFonts w:ascii="宋体" w:hAnsi="宋体" w:cs="宋体"/>
                <w:color w:val="000000" w:themeColor="text1"/>
                <w:szCs w:val="21"/>
              </w:rPr>
              <w:t xml:space="preserve"> </w:t>
            </w:r>
            <w:r w:rsidR="00197875" w:rsidRPr="008324AC">
              <w:rPr>
                <w:rFonts w:ascii="宋体" w:hAnsi="宋体" w:cs="宋体"/>
                <w:color w:val="000000" w:themeColor="text1"/>
                <w:szCs w:val="21"/>
              </w:rPr>
              <w:t>&lt;0.01µg/L</w:t>
            </w:r>
            <w:r w:rsidR="00197875" w:rsidRPr="008324AC"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 w:rsidR="00197875" w:rsidRPr="008324AC">
              <w:rPr>
                <w:rFonts w:ascii="宋体" w:hAnsi="宋体" w:cs="宋体"/>
                <w:color w:val="000000" w:themeColor="text1"/>
                <w:szCs w:val="21"/>
              </w:rPr>
              <w:t>Hg</w:t>
            </w:r>
            <w:r w:rsidR="00197875" w:rsidRPr="008324AC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197875" w:rsidRPr="008324AC">
              <w:rPr>
                <w:rFonts w:ascii="宋体" w:hAnsi="宋体" w:cs="宋体"/>
                <w:color w:val="000000" w:themeColor="text1"/>
                <w:szCs w:val="21"/>
              </w:rPr>
              <w:t>Cd&lt;0.001µg/L</w:t>
            </w:r>
            <w:ins w:id="0" w:author="Windows 用户" w:date="2019-06-03T12:40:00Z">
              <w:r w:rsidR="008324AC" w:rsidRPr="008324AC">
                <w:rPr>
                  <w:rFonts w:ascii="宋体" w:hAnsi="宋体" w:cs="宋体" w:hint="eastAsia"/>
                  <w:color w:val="000000" w:themeColor="text1"/>
                  <w:szCs w:val="21"/>
                </w:rPr>
                <w:t>、</w:t>
              </w:r>
              <w:r w:rsidR="008324AC" w:rsidRPr="008324AC">
                <w:rPr>
                  <w:rFonts w:ascii="宋体" w:hAnsi="宋体" w:cs="宋体" w:hint="eastAsia"/>
                  <w:color w:val="000000" w:themeColor="text1"/>
                  <w:szCs w:val="21"/>
                </w:rPr>
                <w:t>Au</w:t>
              </w:r>
              <w:r w:rsidR="008324AC" w:rsidRPr="008324AC" w:rsidDel="008324AC">
                <w:rPr>
                  <w:rFonts w:ascii="宋体" w:hAnsi="宋体" w:cs="宋体" w:hint="eastAsia"/>
                  <w:color w:val="000000" w:themeColor="text1"/>
                  <w:szCs w:val="21"/>
                </w:rPr>
                <w:t xml:space="preserve"> </w:t>
              </w:r>
              <w:r w:rsidR="008324AC" w:rsidRPr="008324AC">
                <w:rPr>
                  <w:rFonts w:ascii="宋体" w:hAnsi="宋体" w:cs="宋体"/>
                  <w:color w:val="000000" w:themeColor="text1"/>
                  <w:szCs w:val="21"/>
                </w:rPr>
                <w:t>&lt;0.01µg/L</w:t>
              </w:r>
            </w:ins>
          </w:p>
          <w:p w:rsidR="00E551F3" w:rsidRPr="00E551F3" w:rsidRDefault="00E551F3">
            <w:pPr>
              <w:snapToGrid w:val="0"/>
              <w:spacing w:line="480" w:lineRule="auto"/>
              <w:ind w:left="630" w:hangingChars="300" w:hanging="630"/>
              <w:rPr>
                <w:rFonts w:ascii="宋体" w:hAnsi="宋体" w:cs="宋体"/>
                <w:color w:val="000000" w:themeColor="text1"/>
                <w:szCs w:val="21"/>
              </w:rPr>
              <w:pPrChange w:id="1" w:author="Windows 用户" w:date="2019-06-03T12:40:00Z">
                <w:pPr>
                  <w:snapToGrid w:val="0"/>
                  <w:spacing w:line="480" w:lineRule="auto"/>
                  <w:ind w:leftChars="-35" w:left="559" w:hangingChars="301" w:hanging="632"/>
                </w:pPr>
              </w:pPrChange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相对标准偏差（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RSD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）：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As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Hg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Se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Pb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Ge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Sn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Te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Bi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Sb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Cd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Zn&lt;0.7%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（计量器具型式批准证书）</w:t>
            </w:r>
          </w:p>
          <w:p w:rsidR="00E551F3" w:rsidRPr="00E551F3" w:rsidRDefault="00E551F3" w:rsidP="00E551F3">
            <w:pPr>
              <w:snapToGrid w:val="0"/>
              <w:spacing w:line="48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4. 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线性范围：大于三个数量级</w:t>
            </w:r>
          </w:p>
          <w:p w:rsidR="00E551F3" w:rsidRPr="00E551F3" w:rsidRDefault="00E551F3" w:rsidP="00E551F3">
            <w:pPr>
              <w:snapToGrid w:val="0"/>
              <w:spacing w:line="48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相关系数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&gt; 0.9999</w:t>
            </w:r>
          </w:p>
          <w:p w:rsidR="00E551F3" w:rsidRPr="00E551F3" w:rsidRDefault="00E551F3" w:rsidP="00E551F3">
            <w:pPr>
              <w:snapToGrid w:val="0"/>
              <w:spacing w:line="48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6.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可单元测定也可双元素同时测定．</w:t>
            </w:r>
          </w:p>
          <w:p w:rsidR="00E551F3" w:rsidRPr="00E551F3" w:rsidRDefault="00E551F3" w:rsidP="00E551F3">
            <w:pPr>
              <w:snapToGrid w:val="0"/>
              <w:spacing w:line="480" w:lineRule="auto"/>
              <w:ind w:leftChars="-35" w:left="-73" w:firstLineChars="34" w:firstLine="71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8324AC">
              <w:rPr>
                <w:rFonts w:ascii="宋体" w:hAnsi="宋体" w:cs="宋体" w:hint="eastAsia"/>
                <w:color w:val="000000" w:themeColor="text1"/>
                <w:szCs w:val="21"/>
              </w:rPr>
              <w:t>.</w:t>
            </w:r>
            <w:r w:rsidR="00197875" w:rsidRPr="008324AC">
              <w:rPr>
                <w:rFonts w:ascii="宋体" w:hAnsi="宋体" w:cs="宋体" w:hint="eastAsia"/>
                <w:color w:val="000000" w:themeColor="text1"/>
                <w:szCs w:val="21"/>
              </w:rPr>
              <w:t>原装进口注射泵进样装置．注射泵和蠕动泵进样可互相切换．（提供软件截图）</w:t>
            </w:r>
          </w:p>
          <w:p w:rsidR="00E551F3" w:rsidRPr="00E551F3" w:rsidRDefault="00E551F3" w:rsidP="008324AC">
            <w:pPr>
              <w:snapToGrid w:val="0"/>
              <w:spacing w:line="480" w:lineRule="auto"/>
              <w:ind w:leftChars="-35" w:left="-73" w:firstLineChars="34" w:firstLine="71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/>
                <w:color w:val="000000" w:themeColor="text1"/>
                <w:szCs w:val="21"/>
              </w:rPr>
              <w:t>8.</w:t>
            </w:r>
            <w:r w:rsidR="008324AC" w:rsidRPr="00E551F3">
              <w:rPr>
                <w:rFonts w:ascii="宋体" w:hAnsi="宋体" w:cs="宋体"/>
                <w:color w:val="000000" w:themeColor="text1"/>
                <w:szCs w:val="21"/>
              </w:rPr>
              <w:t xml:space="preserve"> 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采用</w:t>
            </w:r>
            <w:r w:rsidR="008324AC">
              <w:rPr>
                <w:rFonts w:ascii="宋体" w:hAnsi="宋体" w:cs="宋体" w:hint="eastAsia"/>
                <w:color w:val="000000" w:themeColor="text1"/>
                <w:szCs w:val="21"/>
              </w:rPr>
              <w:t>进口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大蠕动泵．减小脉动动提高样品反应的稳定性．可实现注射泵进样和蠕动泵进样的切换．</w:t>
            </w:r>
            <w:r w:rsidR="008324AC" w:rsidRPr="00E551F3">
              <w:rPr>
                <w:rFonts w:ascii="宋体" w:hAnsi="宋体" w:cs="宋体"/>
                <w:color w:val="000000" w:themeColor="text1"/>
                <w:szCs w:val="21"/>
              </w:rPr>
              <w:t xml:space="preserve"> </w:t>
            </w:r>
          </w:p>
          <w:p w:rsidR="00E551F3" w:rsidRPr="00E551F3" w:rsidRDefault="00E551F3" w:rsidP="00E551F3">
            <w:pPr>
              <w:snapToGrid w:val="0"/>
              <w:spacing w:line="480" w:lineRule="auto"/>
              <w:ind w:leftChars="-35" w:left="-73" w:firstLineChars="34" w:firstLine="71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/>
                <w:color w:val="000000" w:themeColor="text1"/>
                <w:szCs w:val="21"/>
              </w:rPr>
              <w:t>10.</w:t>
            </w:r>
            <w:r w:rsidR="00801B82">
              <w:rPr>
                <w:rFonts w:ascii="宋体" w:hAnsi="宋体" w:cs="宋体"/>
                <w:color w:val="000000" w:themeColor="text1"/>
                <w:szCs w:val="21"/>
              </w:rPr>
              <w:t>用控制样品切换的装置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 w:rsidR="00801B82">
              <w:rPr>
                <w:rFonts w:ascii="宋体" w:hAnsi="宋体" w:cs="宋体" w:hint="eastAsia"/>
                <w:color w:val="000000" w:themeColor="text1"/>
                <w:szCs w:val="21"/>
              </w:rPr>
              <w:t>使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试剂不接触阀体．无腐蚀无交叉污染．</w:t>
            </w:r>
          </w:p>
          <w:p w:rsidR="00E551F3" w:rsidRPr="00E551F3" w:rsidRDefault="00E551F3" w:rsidP="00E551F3">
            <w:pPr>
              <w:snapToGrid w:val="0"/>
              <w:spacing w:line="48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/>
                <w:color w:val="000000" w:themeColor="text1"/>
                <w:szCs w:val="21"/>
              </w:rPr>
              <w:t>11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仪器</w:t>
            </w:r>
            <w:r w:rsidR="00801B82">
              <w:rPr>
                <w:rFonts w:ascii="宋体" w:hAnsi="宋体" w:cs="宋体" w:hint="eastAsia"/>
                <w:color w:val="000000" w:themeColor="text1"/>
                <w:szCs w:val="21"/>
              </w:rPr>
              <w:t>可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自动识别元素</w:t>
            </w:r>
            <w:r w:rsidR="00801B82">
              <w:rPr>
                <w:rFonts w:ascii="宋体" w:hAnsi="宋体" w:cs="宋体" w:hint="eastAsia"/>
                <w:color w:val="000000" w:themeColor="text1"/>
                <w:szCs w:val="21"/>
              </w:rPr>
              <w:t>灯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，监控空芯阴极灯使用寿命。</w:t>
            </w:r>
          </w:p>
          <w:p w:rsidR="00E551F3" w:rsidRPr="00E551F3" w:rsidRDefault="00E551F3" w:rsidP="00E551F3">
            <w:pPr>
              <w:snapToGrid w:val="0"/>
              <w:spacing w:line="48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/>
                <w:color w:val="000000" w:themeColor="text1"/>
                <w:szCs w:val="21"/>
              </w:rPr>
              <w:t>12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屏蔽式石英炉低温原子化器，减少荧光猝灭和气相干扰，提高原子化效率。</w:t>
            </w:r>
          </w:p>
          <w:p w:rsidR="00E551F3" w:rsidRPr="00E551F3" w:rsidRDefault="00E551F3" w:rsidP="00E551F3">
            <w:pPr>
              <w:snapToGrid w:val="0"/>
              <w:spacing w:line="480" w:lineRule="auto"/>
              <w:ind w:leftChars="-35" w:left="-73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E551F3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高效无残留蒸气发生气液分离系统，气液干净彻底。（提有效供证明文件）</w:t>
            </w:r>
          </w:p>
          <w:p w:rsidR="00E551F3" w:rsidRPr="00E551F3" w:rsidRDefault="00E551F3" w:rsidP="00E551F3">
            <w:pPr>
              <w:snapToGrid w:val="0"/>
              <w:spacing w:line="48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E551F3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气路系统自动精确控制气体流量，并具有节气装置，有效节约氩气消耗量。</w:t>
            </w:r>
          </w:p>
          <w:p w:rsidR="00E551F3" w:rsidRPr="00E551F3" w:rsidRDefault="00E551F3" w:rsidP="00E551F3">
            <w:pPr>
              <w:snapToGrid w:val="0"/>
              <w:spacing w:line="48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1</w:t>
            </w:r>
            <w:r w:rsidRPr="00E551F3">
              <w:rPr>
                <w:rFonts w:ascii="宋体" w:hAnsi="宋体" w:cs="宋体"/>
                <w:color w:val="000000" w:themeColor="text1"/>
                <w:szCs w:val="21"/>
              </w:rPr>
              <w:t>6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．仪器具备开机自检、自动诊断、故障自动报警功能。</w:t>
            </w:r>
          </w:p>
          <w:p w:rsidR="00E551F3" w:rsidRPr="00E551F3" w:rsidRDefault="00E551F3" w:rsidP="00E551F3">
            <w:pPr>
              <w:snapToGrid w:val="0"/>
              <w:spacing w:line="48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E551F3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配置捕集阱装置，可有效吸附仪器排放的有害废气。</w:t>
            </w:r>
          </w:p>
          <w:p w:rsidR="00E551F3" w:rsidRPr="00E551F3" w:rsidRDefault="00E551F3" w:rsidP="00E551F3">
            <w:pPr>
              <w:snapToGrid w:val="0"/>
              <w:spacing w:line="480" w:lineRule="auto"/>
              <w:ind w:left="420" w:hangingChars="200" w:hanging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E551F3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样品盘不小于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="008324AC">
              <w:rPr>
                <w:rFonts w:ascii="宋体" w:hAnsi="宋体" w:cs="宋体" w:hint="eastAsia"/>
                <w:color w:val="000000" w:themeColor="text1"/>
                <w:szCs w:val="21"/>
              </w:rPr>
              <w:t>0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0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位的自动进样器。进样针可通过软件控制进行清洗，避免样品对载流以及样品之间的交叉污染．（提供有效证明文件）</w:t>
            </w:r>
          </w:p>
          <w:p w:rsidR="00E551F3" w:rsidRPr="00E551F3" w:rsidRDefault="00E551F3" w:rsidP="00E551F3">
            <w:pPr>
              <w:snapToGrid w:val="0"/>
              <w:spacing w:line="480" w:lineRule="auto"/>
              <w:ind w:leftChars="-35" w:left="-73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E551F3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自动进样器可自动较准调节。（提供有效证明文件）</w:t>
            </w:r>
          </w:p>
          <w:p w:rsidR="00E551F3" w:rsidRPr="00E551F3" w:rsidRDefault="00E551F3" w:rsidP="00E551F3">
            <w:pPr>
              <w:snapToGrid w:val="0"/>
              <w:spacing w:line="480" w:lineRule="auto"/>
              <w:ind w:left="210" w:hangingChars="100" w:hanging="210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/>
                <w:color w:val="000000" w:themeColor="text1"/>
                <w:szCs w:val="21"/>
              </w:rPr>
              <w:t>20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.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自动在线稀释、自动清洗、单标自动配标准曲线（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r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＞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0.9999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重复测量确保斜率值不变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)</w:t>
            </w: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高浓度自动稀释，自动添加还原剂，掩蔽剂及自动进样系统。</w:t>
            </w:r>
          </w:p>
          <w:p w:rsidR="00E551F3" w:rsidRPr="00E551F3" w:rsidRDefault="00E551F3" w:rsidP="00E551F3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E551F3" w:rsidRPr="00E551F3" w:rsidRDefault="00E551F3" w:rsidP="00E551F3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551F3">
              <w:rPr>
                <w:rFonts w:ascii="宋体" w:hAnsi="宋体" w:cs="宋体" w:hint="eastAsia"/>
                <w:color w:val="000000" w:themeColor="text1"/>
                <w:szCs w:val="21"/>
              </w:rPr>
              <w:t>四、配置清单</w:t>
            </w:r>
          </w:p>
          <w:tbl>
            <w:tblPr>
              <w:tblW w:w="7880" w:type="dxa"/>
              <w:tblInd w:w="9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96"/>
              <w:gridCol w:w="3870"/>
              <w:gridCol w:w="3314"/>
            </w:tblGrid>
            <w:tr w:rsidR="00E551F3" w:rsidRPr="00E551F3" w:rsidTr="00E551F3">
              <w:tc>
                <w:tcPr>
                  <w:tcW w:w="696" w:type="dxa"/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序号</w:t>
                  </w:r>
                </w:p>
              </w:tc>
              <w:tc>
                <w:tcPr>
                  <w:tcW w:w="3870" w:type="dxa"/>
                  <w:tcBorders>
                    <w:right w:val="single" w:sz="4" w:space="0" w:color="auto"/>
                  </w:tcBorders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名称</w:t>
                  </w:r>
                </w:p>
              </w:tc>
              <w:tc>
                <w:tcPr>
                  <w:tcW w:w="3314" w:type="dxa"/>
                  <w:tcBorders>
                    <w:right w:val="single" w:sz="4" w:space="0" w:color="auto"/>
                  </w:tcBorders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数量</w:t>
                  </w:r>
                </w:p>
              </w:tc>
            </w:tr>
            <w:tr w:rsidR="00E551F3" w:rsidRPr="00E551F3" w:rsidTr="00E551F3">
              <w:tc>
                <w:tcPr>
                  <w:tcW w:w="696" w:type="dxa"/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1</w:t>
                  </w:r>
                </w:p>
              </w:tc>
              <w:tc>
                <w:tcPr>
                  <w:tcW w:w="3870" w:type="dxa"/>
                  <w:tcBorders>
                    <w:right w:val="single" w:sz="4" w:space="0" w:color="auto"/>
                  </w:tcBorders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原子荧光光度计主机（注射泵进样系统）</w:t>
                  </w:r>
                </w:p>
              </w:tc>
              <w:tc>
                <w:tcPr>
                  <w:tcW w:w="3314" w:type="dxa"/>
                  <w:tcBorders>
                    <w:right w:val="single" w:sz="4" w:space="0" w:color="auto"/>
                  </w:tcBorders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1</w:t>
                  </w:r>
                </w:p>
              </w:tc>
            </w:tr>
            <w:tr w:rsidR="00E551F3" w:rsidRPr="00E551F3" w:rsidTr="00E551F3">
              <w:tc>
                <w:tcPr>
                  <w:tcW w:w="696" w:type="dxa"/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2</w:t>
                  </w:r>
                </w:p>
              </w:tc>
              <w:tc>
                <w:tcPr>
                  <w:tcW w:w="3870" w:type="dxa"/>
                  <w:tcBorders>
                    <w:right w:val="single" w:sz="4" w:space="0" w:color="auto"/>
                  </w:tcBorders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1</w:t>
                  </w:r>
                  <w:r w:rsidR="008324AC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0</w:t>
                  </w: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0</w:t>
                  </w: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位以上自动进样器</w:t>
                  </w:r>
                </w:p>
              </w:tc>
              <w:tc>
                <w:tcPr>
                  <w:tcW w:w="3314" w:type="dxa"/>
                  <w:tcBorders>
                    <w:right w:val="single" w:sz="4" w:space="0" w:color="auto"/>
                  </w:tcBorders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1</w:t>
                  </w:r>
                </w:p>
              </w:tc>
            </w:tr>
            <w:tr w:rsidR="00E551F3" w:rsidRPr="00E551F3" w:rsidTr="00E551F3">
              <w:tc>
                <w:tcPr>
                  <w:tcW w:w="696" w:type="dxa"/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3</w:t>
                  </w:r>
                </w:p>
              </w:tc>
              <w:tc>
                <w:tcPr>
                  <w:tcW w:w="3870" w:type="dxa"/>
                  <w:tcBorders>
                    <w:right w:val="single" w:sz="4" w:space="0" w:color="auto"/>
                  </w:tcBorders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数据处理系统</w:t>
                  </w:r>
                </w:p>
              </w:tc>
              <w:tc>
                <w:tcPr>
                  <w:tcW w:w="3314" w:type="dxa"/>
                  <w:tcBorders>
                    <w:right w:val="single" w:sz="4" w:space="0" w:color="auto"/>
                  </w:tcBorders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1</w:t>
                  </w:r>
                </w:p>
              </w:tc>
            </w:tr>
            <w:tr w:rsidR="00E551F3" w:rsidRPr="00E551F3" w:rsidTr="00E551F3">
              <w:tc>
                <w:tcPr>
                  <w:tcW w:w="696" w:type="dxa"/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4</w:t>
                  </w:r>
                </w:p>
              </w:tc>
              <w:tc>
                <w:tcPr>
                  <w:tcW w:w="3870" w:type="dxa"/>
                  <w:tcBorders>
                    <w:right w:val="single" w:sz="4" w:space="0" w:color="auto"/>
                  </w:tcBorders>
                </w:tcPr>
                <w:p w:rsidR="00E551F3" w:rsidRPr="00E551F3" w:rsidRDefault="00E551F3" w:rsidP="00EA5B55">
                  <w:pPr>
                    <w:snapToGrid w:val="0"/>
                    <w:spacing w:line="48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形态分析连接装置</w:t>
                  </w:r>
                </w:p>
              </w:tc>
              <w:tc>
                <w:tcPr>
                  <w:tcW w:w="3314" w:type="dxa"/>
                  <w:tcBorders>
                    <w:right w:val="single" w:sz="4" w:space="0" w:color="auto"/>
                  </w:tcBorders>
                </w:tcPr>
                <w:p w:rsidR="00E551F3" w:rsidRPr="00E551F3" w:rsidRDefault="00E551F3" w:rsidP="00EA5B55">
                  <w:pPr>
                    <w:snapToGrid w:val="0"/>
                    <w:spacing w:line="360" w:lineRule="auto"/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</w:rPr>
                  </w:pPr>
                  <w:r w:rsidRPr="00E551F3">
                    <w:rPr>
                      <w:rFonts w:ascii="宋体" w:hAnsi="宋体" w:cs="宋体" w:hint="eastAsia"/>
                      <w:color w:val="000000" w:themeColor="text1"/>
                      <w:szCs w:val="21"/>
                    </w:rPr>
                    <w:t>1</w:t>
                  </w:r>
                </w:p>
              </w:tc>
            </w:tr>
          </w:tbl>
          <w:p w:rsidR="00F06A8F" w:rsidRPr="00E551F3" w:rsidRDefault="009917F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 xml:space="preserve">　　　　　　　　　　　　　　　　　　签字：</w:t>
            </w:r>
          </w:p>
          <w:p w:rsidR="00F06A8F" w:rsidRPr="00E551F3" w:rsidRDefault="00F06A8F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E551F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 xml:space="preserve">　　　　　　　　　　　　　　　　　　日期：</w:t>
            </w:r>
          </w:p>
        </w:tc>
      </w:tr>
    </w:tbl>
    <w:p w:rsidR="00F06A8F" w:rsidRPr="00E551F3" w:rsidRDefault="00F06A8F" w:rsidP="0094313D">
      <w:pPr>
        <w:rPr>
          <w:rFonts w:ascii="宋体" w:eastAsia="宋体" w:hAnsi="宋体"/>
          <w:color w:val="000000" w:themeColor="text1"/>
          <w:sz w:val="18"/>
          <w:szCs w:val="18"/>
        </w:rPr>
      </w:pPr>
      <w:bookmarkStart w:id="2" w:name="_GoBack"/>
      <w:bookmarkEnd w:id="2"/>
    </w:p>
    <w:sectPr w:rsidR="00F06A8F" w:rsidRPr="00E551F3" w:rsidSect="0087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B7" w:rsidRDefault="008056B7" w:rsidP="00E551F3">
      <w:r>
        <w:separator/>
      </w:r>
    </w:p>
  </w:endnote>
  <w:endnote w:type="continuationSeparator" w:id="0">
    <w:p w:rsidR="008056B7" w:rsidRDefault="008056B7" w:rsidP="00E5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B7" w:rsidRDefault="008056B7" w:rsidP="00E551F3">
      <w:r>
        <w:separator/>
      </w:r>
    </w:p>
  </w:footnote>
  <w:footnote w:type="continuationSeparator" w:id="0">
    <w:p w:rsidR="008056B7" w:rsidRDefault="008056B7" w:rsidP="00E5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33D45"/>
    <w:rsid w:val="00077372"/>
    <w:rsid w:val="00101E53"/>
    <w:rsid w:val="0011746F"/>
    <w:rsid w:val="00197875"/>
    <w:rsid w:val="001E03E5"/>
    <w:rsid w:val="003372BD"/>
    <w:rsid w:val="00496D15"/>
    <w:rsid w:val="00722991"/>
    <w:rsid w:val="007C0E4C"/>
    <w:rsid w:val="00801B82"/>
    <w:rsid w:val="008056B7"/>
    <w:rsid w:val="008324AC"/>
    <w:rsid w:val="0083768C"/>
    <w:rsid w:val="0085369C"/>
    <w:rsid w:val="00870FB0"/>
    <w:rsid w:val="0094313D"/>
    <w:rsid w:val="009917FC"/>
    <w:rsid w:val="009B4D1E"/>
    <w:rsid w:val="00B8678D"/>
    <w:rsid w:val="00BF45B0"/>
    <w:rsid w:val="00E551F3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935C8-1089-4AAD-AAC8-112C95EF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51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5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51F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01B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1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780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葛叶琴</cp:lastModifiedBy>
  <cp:revision>8</cp:revision>
  <dcterms:created xsi:type="dcterms:W3CDTF">2019-06-03T02:37:00Z</dcterms:created>
  <dcterms:modified xsi:type="dcterms:W3CDTF">2019-06-21T08:25:00Z</dcterms:modified>
</cp:coreProperties>
</file>